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0EE910" w:rsidR="002828D1" w:rsidRDefault="00F10850" w:rsidP="00391E30">
      <w:pPr>
        <w:ind w:right="-42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Materiały liturgiczne na 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sz w:val="28"/>
          <w:szCs w:val="28"/>
        </w:rPr>
        <w:t>iedzielę 3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 xml:space="preserve"> października </w:t>
      </w:r>
      <w:r>
        <w:rPr>
          <w:rFonts w:ascii="Arial Narrow" w:eastAsia="Arial Narrow" w:hAnsi="Arial Narrow" w:cs="Arial Narrow"/>
          <w:b/>
          <w:sz w:val="28"/>
          <w:szCs w:val="28"/>
        </w:rPr>
        <w:t>2021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 xml:space="preserve"> r.</w:t>
      </w:r>
    </w:p>
    <w:p w14:paraId="00000002" w14:textId="545F3C60" w:rsidR="002828D1" w:rsidRDefault="00F10850" w:rsidP="00391E30">
      <w:pPr>
        <w:ind w:right="-42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Jubileusz 25. rocznicy 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sz w:val="28"/>
          <w:szCs w:val="28"/>
        </w:rPr>
        <w:t>eatyfikacji Błogosławionych Męczenników z Pratulina</w:t>
      </w:r>
    </w:p>
    <w:p w14:paraId="00000003" w14:textId="77777777" w:rsidR="002828D1" w:rsidRDefault="002828D1" w:rsidP="00391E30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3E3DB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04" w14:textId="75BA2D2C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Śpiew na wejście (do wyboru)</w:t>
      </w:r>
    </w:p>
    <w:p w14:paraId="00000005" w14:textId="77777777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Chrystus, Chrystus to nadzieja cała nasza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06" w14:textId="77777777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albo: </w:t>
      </w:r>
      <w:r>
        <w:rPr>
          <w:rFonts w:ascii="Arial Narrow" w:eastAsia="Arial Narrow" w:hAnsi="Arial Narrow" w:cs="Arial Narrow"/>
          <w:i/>
          <w:sz w:val="24"/>
          <w:szCs w:val="24"/>
        </w:rPr>
        <w:t>Boże, obdarz Kościół swój</w:t>
      </w:r>
    </w:p>
    <w:p w14:paraId="00000007" w14:textId="77777777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albo: </w:t>
      </w:r>
      <w:r>
        <w:rPr>
          <w:rFonts w:ascii="Arial Narrow" w:eastAsia="Arial Narrow" w:hAnsi="Arial Narrow" w:cs="Arial Narrow"/>
          <w:i/>
          <w:sz w:val="24"/>
          <w:szCs w:val="24"/>
        </w:rPr>
        <w:t>Ciesz się ziemio podlaska</w:t>
      </w:r>
    </w:p>
    <w:p w14:paraId="00000008" w14:textId="77777777" w:rsidR="002828D1" w:rsidRDefault="002828D1" w:rsidP="00391E30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Arial Narrow" w:eastAsia="Arial Narrow" w:hAnsi="Arial Narrow" w:cs="Arial Narrow"/>
          <w:b/>
          <w:sz w:val="28"/>
          <w:szCs w:val="28"/>
        </w:rPr>
        <w:t>Komentarz wstępny</w:t>
      </w:r>
    </w:p>
    <w:p w14:paraId="0000000A" w14:textId="4C310B1F" w:rsidR="002828D1" w:rsidRDefault="00F10850" w:rsidP="00391E30">
      <w:pPr>
        <w:spacing w:after="120"/>
        <w:ind w:right="-426" w:firstLine="709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Dzisiaj, w pierwszą niedzielę października, w roku jubileuszu </w:t>
      </w:r>
      <w:r w:rsidR="00391E30">
        <w:rPr>
          <w:rFonts w:ascii="Arial Narrow" w:eastAsia="Arial Narrow" w:hAnsi="Arial Narrow" w:cs="Arial Narrow"/>
          <w:sz w:val="28"/>
          <w:szCs w:val="28"/>
        </w:rPr>
        <w:t>dwudziestej piątej</w:t>
      </w:r>
      <w:r>
        <w:rPr>
          <w:rFonts w:ascii="Arial Narrow" w:eastAsia="Arial Narrow" w:hAnsi="Arial Narrow" w:cs="Arial Narrow"/>
          <w:sz w:val="28"/>
          <w:szCs w:val="28"/>
        </w:rPr>
        <w:t xml:space="preserve"> rocznicy </w:t>
      </w:r>
      <w:r w:rsidR="00391E30">
        <w:rPr>
          <w:rFonts w:ascii="Arial Narrow" w:eastAsia="Arial Narrow" w:hAnsi="Arial Narrow" w:cs="Arial Narrow"/>
          <w:sz w:val="28"/>
          <w:szCs w:val="28"/>
        </w:rPr>
        <w:t>b</w:t>
      </w:r>
      <w:r>
        <w:rPr>
          <w:rFonts w:ascii="Arial Narrow" w:eastAsia="Arial Narrow" w:hAnsi="Arial Narrow" w:cs="Arial Narrow"/>
          <w:sz w:val="28"/>
          <w:szCs w:val="28"/>
        </w:rPr>
        <w:t>eatyfikacji Błogosławion</w:t>
      </w:r>
      <w:ins w:id="0" w:author="Ja" w:date="2021-09-29T08:37:00Z">
        <w:r>
          <w:rPr>
            <w:rFonts w:ascii="Arial Narrow" w:eastAsia="Arial Narrow" w:hAnsi="Arial Narrow" w:cs="Arial Narrow"/>
            <w:sz w:val="28"/>
            <w:szCs w:val="28"/>
          </w:rPr>
          <w:t xml:space="preserve">ego Wincentego </w:t>
        </w:r>
        <w:proofErr w:type="spellStart"/>
        <w:r>
          <w:rPr>
            <w:rFonts w:ascii="Arial Narrow" w:eastAsia="Arial Narrow" w:hAnsi="Arial Narrow" w:cs="Arial Narrow"/>
            <w:sz w:val="28"/>
            <w:szCs w:val="28"/>
          </w:rPr>
          <w:t>Lewoniuka</w:t>
        </w:r>
      </w:ins>
      <w:proofErr w:type="spellEnd"/>
      <w:del w:id="1" w:author="Ja" w:date="2021-09-29T08:37:00Z">
        <w:r>
          <w:rPr>
            <w:rFonts w:ascii="Arial Narrow" w:eastAsia="Arial Narrow" w:hAnsi="Arial Narrow" w:cs="Arial Narrow"/>
            <w:sz w:val="28"/>
            <w:szCs w:val="28"/>
          </w:rPr>
          <w:delText>ych</w:delText>
        </w:r>
      </w:del>
      <w:ins w:id="2" w:author="Ja" w:date="2021-09-29T08:37:00Z">
        <w:r>
          <w:rPr>
            <w:rFonts w:ascii="Arial Narrow" w:eastAsia="Arial Narrow" w:hAnsi="Arial Narrow" w:cs="Arial Narrow"/>
            <w:sz w:val="28"/>
            <w:szCs w:val="28"/>
          </w:rPr>
          <w:t xml:space="preserve"> i 12 Towarzyszy</w:t>
        </w:r>
      </w:ins>
      <w:r>
        <w:rPr>
          <w:rFonts w:ascii="Arial Narrow" w:eastAsia="Arial Narrow" w:hAnsi="Arial Narrow" w:cs="Arial Narrow"/>
          <w:sz w:val="28"/>
          <w:szCs w:val="28"/>
        </w:rPr>
        <w:t xml:space="preserve"> Męczenników</w:t>
      </w:r>
      <w:r w:rsidR="00391E30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  <w:sz w:val="28"/>
          <w:szCs w:val="28"/>
        </w:rPr>
        <w:t>z Pratulina jako Diecezja składamy dziękczynienie Panu Bogu za dar naszych Błogosławionych, wyniesionych do chwały ołtarzy przez papieża Jana Pawła II w Rzymie</w:t>
      </w:r>
      <w:r w:rsidR="00391E30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  <w:sz w:val="28"/>
          <w:szCs w:val="28"/>
        </w:rPr>
        <w:t>6 października 1996 r</w:t>
      </w:r>
      <w:r>
        <w:rPr>
          <w:rFonts w:ascii="Arial Narrow" w:eastAsia="Arial Narrow" w:hAnsi="Arial Narrow" w:cs="Arial Narrow"/>
          <w:sz w:val="28"/>
          <w:szCs w:val="28"/>
        </w:rPr>
        <w:t xml:space="preserve">. W czasie Mszy Św. beatyfikacyjnej św. Jan Paweł II mówił </w:t>
      </w:r>
      <w:r>
        <w:rPr>
          <w:rFonts w:ascii="Arial Narrow" w:eastAsia="Arial Narrow" w:hAnsi="Arial Narrow" w:cs="Arial Narrow"/>
          <w:sz w:val="28"/>
          <w:szCs w:val="28"/>
        </w:rPr>
        <w:t>w homilii,</w:t>
      </w:r>
      <w:r w:rsidR="00391E30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  <w:sz w:val="28"/>
          <w:szCs w:val="28"/>
        </w:rPr>
        <w:t>że nasi męczennicy: „</w:t>
      </w:r>
      <w:r>
        <w:rPr>
          <w:rFonts w:ascii="Arial Narrow" w:eastAsia="Arial Narrow" w:hAnsi="Arial Narrow" w:cs="Arial Narrow"/>
          <w:i/>
          <w:sz w:val="28"/>
          <w:szCs w:val="28"/>
        </w:rPr>
        <w:t xml:space="preserve">Jako wierni słudzy Pana, pełni ufności w moc Jego łaski, dali świadectwo swojej przynależności do Kościoła katolickiego w wierności swojej tradycji wschodniej. </w:t>
      </w:r>
      <w:r>
        <w:rPr>
          <w:rFonts w:ascii="Arial Narrow" w:eastAsia="Arial Narrow" w:hAnsi="Arial Narrow" w:cs="Arial Narrow"/>
          <w:sz w:val="28"/>
          <w:szCs w:val="28"/>
        </w:rPr>
        <w:t xml:space="preserve">(…) </w:t>
      </w:r>
      <w:r>
        <w:rPr>
          <w:rFonts w:ascii="Arial Narrow" w:eastAsia="Arial Narrow" w:hAnsi="Arial Narrow" w:cs="Arial Narrow"/>
          <w:i/>
          <w:sz w:val="28"/>
          <w:szCs w:val="28"/>
        </w:rPr>
        <w:t>Nie szczędząc siebie męczennicy z Pratulina bronili nie tylk</w:t>
      </w:r>
      <w:r>
        <w:rPr>
          <w:rFonts w:ascii="Arial Narrow" w:eastAsia="Arial Narrow" w:hAnsi="Arial Narrow" w:cs="Arial Narrow"/>
          <w:i/>
          <w:sz w:val="28"/>
          <w:szCs w:val="28"/>
        </w:rPr>
        <w:t>o świątyni, przed którą ponieśli śmierć, ale także Kościoła, który Chrystus zawierzył apostołowi Piotrowi</w:t>
      </w:r>
      <w:r>
        <w:rPr>
          <w:rFonts w:ascii="Arial Narrow" w:eastAsia="Arial Narrow" w:hAnsi="Arial Narrow" w:cs="Arial Narrow"/>
          <w:sz w:val="28"/>
          <w:szCs w:val="28"/>
        </w:rPr>
        <w:t xml:space="preserve">”. </w:t>
      </w:r>
    </w:p>
    <w:p w14:paraId="0000000B" w14:textId="4479BE9D" w:rsidR="002828D1" w:rsidRDefault="00F10850" w:rsidP="00391E30">
      <w:pPr>
        <w:spacing w:after="120"/>
        <w:ind w:right="-426" w:firstLine="709"/>
        <w:jc w:val="both"/>
        <w:rPr>
          <w:rFonts w:ascii="Arial Narrow" w:eastAsia="Arial Narrow" w:hAnsi="Arial Narrow" w:cs="Arial Narrow"/>
          <w:sz w:val="28"/>
          <w:szCs w:val="28"/>
        </w:rPr>
      </w:pPr>
      <w:del w:id="3" w:author="Ja" w:date="2021-09-29T08:38:00Z">
        <w:r>
          <w:rPr>
            <w:rFonts w:ascii="Arial Narrow" w:eastAsia="Arial Narrow" w:hAnsi="Arial Narrow" w:cs="Arial Narrow"/>
            <w:sz w:val="28"/>
            <w:szCs w:val="28"/>
          </w:rPr>
          <w:delText>W dzisiejszym drugim czytaniu usłyszymy słowa o Jezusie, który „z łaski Bożej zaznał śmierci za każdego człowieka”. Autor Listu do Hebrajczyków mów</w:delText>
        </w:r>
        <w:r>
          <w:rPr>
            <w:rFonts w:ascii="Arial Narrow" w:eastAsia="Arial Narrow" w:hAnsi="Arial Narrow" w:cs="Arial Narrow"/>
            <w:sz w:val="28"/>
            <w:szCs w:val="28"/>
          </w:rPr>
          <w:delText>i o śmierci, która pochodzi z łaski Bożej. Ta tajemnica Bożej miłości w Chrystusie objawiła się w życiu i w śmierci naszych Błogosławionych Męczenników Podlaskich. Byli to prości świeccy ludzie, którzy dla miłości Chrystusa i Jego Kościoła gotowi byli odda</w:delText>
        </w:r>
        <w:r>
          <w:rPr>
            <w:rFonts w:ascii="Arial Narrow" w:eastAsia="Arial Narrow" w:hAnsi="Arial Narrow" w:cs="Arial Narrow"/>
            <w:sz w:val="28"/>
            <w:szCs w:val="28"/>
          </w:rPr>
          <w:delText>ć własne życie. Ich gotowość wypływała z bezgranicznego zaufania Bogu, zaufania dziecka Bożego, które Jezus dzisiaj stawia za wzór w ewangelii. Męczennicy Podlascy są dla każdego z nas wzorem ewangelicznej prostoty a zarazem męstwa w wyznawaniu wiary, nawe</w:delText>
        </w:r>
        <w:r>
          <w:rPr>
            <w:rFonts w:ascii="Arial Narrow" w:eastAsia="Arial Narrow" w:hAnsi="Arial Narrow" w:cs="Arial Narrow"/>
            <w:sz w:val="28"/>
            <w:szCs w:val="28"/>
          </w:rPr>
          <w:delText xml:space="preserve">t w obliczu prześladowań. </w:delText>
        </w:r>
      </w:del>
      <w:r>
        <w:rPr>
          <w:rFonts w:ascii="Arial Narrow" w:eastAsia="Arial Narrow" w:hAnsi="Arial Narrow" w:cs="Arial Narrow"/>
          <w:sz w:val="28"/>
          <w:szCs w:val="28"/>
        </w:rPr>
        <w:t>Dziękując dziś Bogu za dar naszych Błogosławionych, chcemy prosić za ich wstawiennictwem o odnowienie łaski wiary dla nas wszystkich, o męstwo w jej wyznawaniu</w:t>
      </w:r>
      <w:r w:rsidR="00391E30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  <w:sz w:val="28"/>
          <w:szCs w:val="28"/>
        </w:rPr>
        <w:t>i ewangeliczną prostotę w jej praktykowaniu. Prosimy dobrego Boga o gł</w:t>
      </w:r>
      <w:r>
        <w:rPr>
          <w:rFonts w:ascii="Arial Narrow" w:eastAsia="Arial Narrow" w:hAnsi="Arial Narrow" w:cs="Arial Narrow"/>
          <w:sz w:val="28"/>
          <w:szCs w:val="28"/>
        </w:rPr>
        <w:t xml:space="preserve">ęboką miłość do Kościoła katolickiego i mądrość w budowaniu jedności owczarni Chrystusowej. Prosimy </w:t>
      </w:r>
      <w:r w:rsidR="00391E30">
        <w:rPr>
          <w:rFonts w:ascii="Arial Narrow" w:eastAsia="Arial Narrow" w:hAnsi="Arial Narrow" w:cs="Arial Narrow"/>
          <w:sz w:val="28"/>
          <w:szCs w:val="28"/>
        </w:rPr>
        <w:t>też</w:t>
      </w:r>
      <w:r w:rsidR="00391E30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  <w:sz w:val="28"/>
          <w:szCs w:val="28"/>
        </w:rPr>
        <w:t>o nowe i święte powołania do służby Bożej oraz o świętość dla naszych rodzin.</w:t>
      </w:r>
    </w:p>
    <w:p w14:paraId="0000000C" w14:textId="77777777" w:rsidR="002828D1" w:rsidRDefault="00F10850" w:rsidP="00391E30">
      <w:pPr>
        <w:spacing w:after="120"/>
        <w:ind w:right="-426" w:firstLine="709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8"/>
          <w:szCs w:val="28"/>
        </w:rPr>
        <w:t>Kościół Siedlecki jest spadkobiercą duchowego dziedzictwa Męczenników Podlaski</w:t>
      </w:r>
      <w:r>
        <w:rPr>
          <w:rFonts w:ascii="Arial Narrow" w:eastAsia="Arial Narrow" w:hAnsi="Arial Narrow" w:cs="Arial Narrow"/>
          <w:sz w:val="28"/>
          <w:szCs w:val="28"/>
        </w:rPr>
        <w:t xml:space="preserve">ch, dlatego dzisiaj po Komunii Świętej odśpiewamy wspólnie uroczyste </w:t>
      </w:r>
      <w:r>
        <w:rPr>
          <w:rFonts w:ascii="Arial Narrow" w:eastAsia="Arial Narrow" w:hAnsi="Arial Narrow" w:cs="Arial Narrow"/>
          <w:i/>
          <w:sz w:val="28"/>
          <w:szCs w:val="28"/>
        </w:rPr>
        <w:t xml:space="preserve">Te </w:t>
      </w:r>
      <w:proofErr w:type="spellStart"/>
      <w:r>
        <w:rPr>
          <w:rFonts w:ascii="Arial Narrow" w:eastAsia="Arial Narrow" w:hAnsi="Arial Narrow" w:cs="Arial Narrow"/>
          <w:i/>
          <w:sz w:val="28"/>
          <w:szCs w:val="28"/>
        </w:rPr>
        <w:t>Deum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jako nasze uwielbienie Boga w Trójcy Świętej Jedynego, dziękując Mu za dar Błogosławionych Męczenników dla naszego Kościoła.</w:t>
      </w:r>
    </w:p>
    <w:p w14:paraId="45CC022D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4050454B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43A1C09F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2CBC6BF0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4B0C6AB9" w14:textId="77777777" w:rsidR="00391E30" w:rsidRDefault="00391E3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0D" w14:textId="3667186B" w:rsidR="002828D1" w:rsidRDefault="00F10850" w:rsidP="00391E30">
      <w:pPr>
        <w:ind w:right="-426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Modlitwa wiernych</w:t>
      </w:r>
    </w:p>
    <w:p w14:paraId="0000000E" w14:textId="77777777" w:rsidR="002828D1" w:rsidRDefault="00F10850" w:rsidP="00391E30">
      <w:pPr>
        <w:ind w:right="-426" w:firstLine="360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Wdzięczni Bogu za obfitość Jego łask</w:t>
      </w:r>
      <w:r>
        <w:rPr>
          <w:rFonts w:ascii="Arial Narrow" w:eastAsia="Arial Narrow" w:hAnsi="Arial Narrow" w:cs="Arial Narrow"/>
          <w:sz w:val="28"/>
          <w:szCs w:val="28"/>
        </w:rPr>
        <w:t>i, a szczególnie za dar Błogosławionych Męczenników Podlaskich, przez ich wstawiennictwo zanieśmy do Niego nasze wspólne błagania.</w:t>
      </w:r>
    </w:p>
    <w:p w14:paraId="0000000F" w14:textId="15C8BD1C" w:rsidR="002828D1" w:rsidRDefault="00F10850" w:rsidP="0039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26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Módlmy się za Kościół Święty, aby zgodnie z pragnieniem Chrystusa nieustannie wzrastał</w:t>
      </w:r>
      <w:r w:rsidR="00391E30">
        <w:rPr>
          <w:rFonts w:ascii="Arial Narrow" w:eastAsia="Arial Narrow" w:hAnsi="Arial Narrow" w:cs="Arial Narrow"/>
          <w:color w:val="000000"/>
          <w:sz w:val="26"/>
          <w:szCs w:val="26"/>
        </w:rPr>
        <w:br/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 jedności, dla której Błogosławieni M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ęczennicy z Pratulina oddali swoje życie. Ciebie prosimy…</w:t>
      </w:r>
    </w:p>
    <w:p w14:paraId="00000010" w14:textId="77777777" w:rsidR="002828D1" w:rsidRDefault="00F10850" w:rsidP="0039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26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Módlmy się za rządzących państwami, aby w stanowionych prawach nigdy nie sprzeciwiali się Prawu Bożemu, które w życiu Błogosławionych Męczenników Podlaskich było najwyższą wartością. Ciebie prosimy…</w:t>
      </w:r>
    </w:p>
    <w:p w14:paraId="00000011" w14:textId="77777777" w:rsidR="002828D1" w:rsidRDefault="00F10850" w:rsidP="0039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26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Módlmy się za chorych, cierpiących, prześladowanych i tyc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h, którzy potrzebują jakiejkolwiek pomocy, aby tak jak Błogosławieni Męczennicy z Pratulina odnaleźli nadzieję w Bogu. Ciebie prosimy…</w:t>
      </w:r>
    </w:p>
    <w:p w14:paraId="00000012" w14:textId="77777777" w:rsidR="002828D1" w:rsidRDefault="00F10850" w:rsidP="0039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26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Módlmy się za zmarłych, aby tak jak Błogosławieni Męczennicy Podlascy mogli się cieszyć chwałą nieba. Ciebie prosimy…</w:t>
      </w:r>
    </w:p>
    <w:p w14:paraId="00000014" w14:textId="2B8225FA" w:rsidR="002828D1" w:rsidRPr="00391E30" w:rsidRDefault="00F10850" w:rsidP="00391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Módlmy się za nas samych, abyśmy tak jak Błogosławieni Męczennicy z Pratulina, potrafili mężnie wyznawać wiarę we współczesnym świecie. Ciebie prosimy…</w:t>
      </w:r>
    </w:p>
    <w:p w14:paraId="00000016" w14:textId="5472D93E" w:rsidR="002828D1" w:rsidRDefault="00F10850" w:rsidP="00391E30">
      <w:pPr>
        <w:ind w:right="-426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Boże Ojcze Wszechmogący, który nieustannie okazujesz nam Swoją miłość, racz wysłuchać zgodnie z Twoją w</w:t>
      </w:r>
      <w:r>
        <w:rPr>
          <w:rFonts w:ascii="Arial Narrow" w:eastAsia="Arial Narrow" w:hAnsi="Arial Narrow" w:cs="Arial Narrow"/>
          <w:sz w:val="28"/>
          <w:szCs w:val="28"/>
        </w:rPr>
        <w:t xml:space="preserve">olą nasze modlitwy, które zanosimy do Ciebie przez wstawiennictwo Błogosławionego Wincentego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Lewoniuka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i jego Towarzyszy</w:t>
      </w:r>
      <w:r w:rsidR="00391E30">
        <w:rPr>
          <w:rFonts w:ascii="Arial Narrow" w:eastAsia="Arial Narrow" w:hAnsi="Arial Narrow" w:cs="Arial Narrow"/>
          <w:sz w:val="28"/>
          <w:szCs w:val="28"/>
        </w:rPr>
        <w:t>,</w:t>
      </w:r>
      <w:r>
        <w:rPr>
          <w:rFonts w:ascii="Arial Narrow" w:eastAsia="Arial Narrow" w:hAnsi="Arial Narrow" w:cs="Arial Narrow"/>
          <w:sz w:val="28"/>
          <w:szCs w:val="28"/>
        </w:rPr>
        <w:t xml:space="preserve"> Męczenników Podlaskich. Prosimy Cię o to przez Chrystusa Pana naszego. Amen.</w:t>
      </w:r>
    </w:p>
    <w:p w14:paraId="5504F278" w14:textId="77777777" w:rsidR="00391E30" w:rsidRDefault="00391E30" w:rsidP="00391E30">
      <w:pPr>
        <w:ind w:right="-426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Śpiew na procesję z darami</w:t>
      </w:r>
    </w:p>
    <w:p w14:paraId="00000018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i/>
          <w:sz w:val="26"/>
          <w:szCs w:val="26"/>
        </w:rPr>
      </w:pPr>
      <w:r>
        <w:rPr>
          <w:rFonts w:ascii="Arial Narrow" w:eastAsia="Arial Narrow" w:hAnsi="Arial Narrow" w:cs="Arial Narrow"/>
          <w:i/>
          <w:sz w:val="26"/>
          <w:szCs w:val="26"/>
        </w:rPr>
        <w:t>Gdzie miłość wzajemna i dobroć</w:t>
      </w:r>
    </w:p>
    <w:p w14:paraId="00000019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i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albo: </w:t>
      </w:r>
      <w:r>
        <w:rPr>
          <w:rFonts w:ascii="Arial Narrow" w:eastAsia="Arial Narrow" w:hAnsi="Arial Narrow" w:cs="Arial Narrow"/>
          <w:i/>
          <w:sz w:val="26"/>
          <w:szCs w:val="26"/>
        </w:rPr>
        <w:t>Złącz Panie miłujących Cię</w:t>
      </w:r>
    </w:p>
    <w:p w14:paraId="0000001A" w14:textId="77777777" w:rsidR="002828D1" w:rsidRDefault="002828D1">
      <w:pPr>
        <w:spacing w:after="120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0000001B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Śpiew na procesję komunijną</w:t>
      </w:r>
    </w:p>
    <w:p w14:paraId="0000001C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i/>
          <w:sz w:val="26"/>
          <w:szCs w:val="26"/>
        </w:rPr>
      </w:pPr>
      <w:r>
        <w:rPr>
          <w:rFonts w:ascii="Arial Narrow" w:eastAsia="Arial Narrow" w:hAnsi="Arial Narrow" w:cs="Arial Narrow"/>
          <w:i/>
          <w:sz w:val="26"/>
          <w:szCs w:val="26"/>
        </w:rPr>
        <w:t>Panie, pragnienia ludzkich serc</w:t>
      </w:r>
    </w:p>
    <w:p w14:paraId="0000001D" w14:textId="77777777" w:rsidR="002828D1" w:rsidRDefault="002828D1">
      <w:pPr>
        <w:spacing w:after="120"/>
        <w:jc w:val="both"/>
        <w:rPr>
          <w:rFonts w:ascii="Arial Narrow" w:eastAsia="Arial Narrow" w:hAnsi="Arial Narrow" w:cs="Arial Narrow"/>
          <w:b/>
          <w:sz w:val="26"/>
          <w:szCs w:val="26"/>
        </w:rPr>
      </w:pPr>
    </w:p>
    <w:p w14:paraId="0000001E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Śpiew na uwielbienie</w:t>
      </w:r>
    </w:p>
    <w:p w14:paraId="0000001F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i/>
          <w:sz w:val="26"/>
          <w:szCs w:val="26"/>
        </w:rPr>
        <w:t>Ciebie Boga wysławiamy</w:t>
      </w:r>
    </w:p>
    <w:p w14:paraId="00000020" w14:textId="77777777" w:rsidR="002828D1" w:rsidRDefault="002828D1">
      <w:pPr>
        <w:jc w:val="both"/>
        <w:rPr>
          <w:rFonts w:ascii="Arial Narrow" w:eastAsia="Arial Narrow" w:hAnsi="Arial Narrow" w:cs="Arial Narrow"/>
          <w:b/>
          <w:sz w:val="26"/>
          <w:szCs w:val="26"/>
        </w:rPr>
      </w:pPr>
    </w:p>
    <w:p w14:paraId="00000021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Śpiew na zakończenie</w:t>
      </w:r>
    </w:p>
    <w:p w14:paraId="00000022" w14:textId="77777777" w:rsidR="002828D1" w:rsidRDefault="00F10850">
      <w:pPr>
        <w:spacing w:after="120"/>
        <w:jc w:val="both"/>
        <w:rPr>
          <w:rFonts w:ascii="Arial Narrow" w:eastAsia="Arial Narrow" w:hAnsi="Arial Narrow" w:cs="Arial Narrow"/>
          <w:i/>
          <w:sz w:val="26"/>
          <w:szCs w:val="26"/>
        </w:rPr>
      </w:pPr>
      <w:r>
        <w:rPr>
          <w:rFonts w:ascii="Arial Narrow" w:eastAsia="Arial Narrow" w:hAnsi="Arial Narrow" w:cs="Arial Narrow"/>
          <w:i/>
          <w:sz w:val="26"/>
          <w:szCs w:val="26"/>
        </w:rPr>
        <w:t>Przed unitami</w:t>
      </w:r>
    </w:p>
    <w:p w14:paraId="6C44E810" w14:textId="77777777" w:rsidR="00391E30" w:rsidRDefault="00391E30">
      <w:pPr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14:paraId="00000023" w14:textId="11B856C3" w:rsidR="002828D1" w:rsidRDefault="00F10850" w:rsidP="00391E30">
      <w:pPr>
        <w:ind w:right="-567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color w:val="FF0000"/>
          <w:sz w:val="24"/>
          <w:szCs w:val="24"/>
        </w:rPr>
        <w:lastRenderedPageBreak/>
        <w:t xml:space="preserve">We Mszy Św. po której następuje adoracja Najświętszego Sakramentu z racji </w:t>
      </w:r>
      <w:r w:rsidR="00391E30">
        <w:rPr>
          <w:rFonts w:ascii="Arial Narrow" w:eastAsia="Arial Narrow" w:hAnsi="Arial Narrow" w:cs="Arial Narrow"/>
          <w:color w:val="FF0000"/>
          <w:sz w:val="24"/>
          <w:szCs w:val="24"/>
        </w:rPr>
        <w:t>p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ierwszej </w:t>
      </w:r>
      <w:r w:rsidR="00391E30">
        <w:rPr>
          <w:rFonts w:ascii="Arial Narrow" w:eastAsia="Arial Narrow" w:hAnsi="Arial Narrow" w:cs="Arial Narrow"/>
          <w:color w:val="FF0000"/>
          <w:sz w:val="24"/>
          <w:szCs w:val="24"/>
        </w:rPr>
        <w:t>n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iedzieli </w:t>
      </w:r>
      <w:r w:rsidR="00391E30">
        <w:rPr>
          <w:rFonts w:ascii="Arial Narrow" w:eastAsia="Arial Narrow" w:hAnsi="Arial Narrow" w:cs="Arial Narrow"/>
          <w:color w:val="FF0000"/>
          <w:sz w:val="24"/>
          <w:szCs w:val="24"/>
        </w:rPr>
        <w:t>m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iesiąca, opuszcza się błogosławieństwo końcowe i śpiew na zakończenie. Celebrans wystawia Najświętszy Sakrament. W tym czasie lud wykonuje odpowiedni śpiew, np. </w:t>
      </w:r>
      <w:r>
        <w:rPr>
          <w:rFonts w:ascii="Arial Narrow" w:eastAsia="Arial Narrow" w:hAnsi="Arial Narrow" w:cs="Arial Narrow"/>
          <w:i/>
          <w:color w:val="FF0000"/>
          <w:sz w:val="24"/>
          <w:szCs w:val="24"/>
        </w:rPr>
        <w:t>O zbawcza Hostio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>.</w:t>
      </w:r>
    </w:p>
    <w:p w14:paraId="00000024" w14:textId="77777777" w:rsidR="002828D1" w:rsidRDefault="002828D1" w:rsidP="00391E30">
      <w:pPr>
        <w:ind w:left="360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36100510" w:rsidR="002828D1" w:rsidRDefault="00F10850" w:rsidP="00391E30">
      <w:pPr>
        <w:ind w:left="360" w:right="-567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4" w:name="_gjdgxs" w:colFirst="0" w:colLast="0"/>
      <w:bookmarkEnd w:id="4"/>
      <w:r>
        <w:rPr>
          <w:rFonts w:ascii="Arial Narrow" w:eastAsia="Arial Narrow" w:hAnsi="Arial Narrow" w:cs="Arial Narrow"/>
          <w:b/>
          <w:sz w:val="28"/>
          <w:szCs w:val="28"/>
        </w:rPr>
        <w:t xml:space="preserve">Schemat Adoracji Najświętszego Sakramentu z racji 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ierwszej 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iedzieli 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sz w:val="28"/>
          <w:szCs w:val="28"/>
        </w:rPr>
        <w:t>iesiąca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br/>
        <w:t xml:space="preserve">3 października </w:t>
      </w:r>
      <w:r>
        <w:rPr>
          <w:rFonts w:ascii="Arial Narrow" w:eastAsia="Arial Narrow" w:hAnsi="Arial Narrow" w:cs="Arial Narrow"/>
          <w:b/>
          <w:sz w:val="28"/>
          <w:szCs w:val="28"/>
        </w:rPr>
        <w:t>2021</w:t>
      </w:r>
      <w:r w:rsidR="00391E30">
        <w:rPr>
          <w:rFonts w:ascii="Arial Narrow" w:eastAsia="Arial Narrow" w:hAnsi="Arial Narrow" w:cs="Arial Narrow"/>
          <w:b/>
          <w:sz w:val="28"/>
          <w:szCs w:val="28"/>
        </w:rPr>
        <w:t xml:space="preserve"> r.</w:t>
      </w:r>
    </w:p>
    <w:p w14:paraId="00000026" w14:textId="77777777" w:rsidR="002828D1" w:rsidRDefault="002828D1" w:rsidP="00391E3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</w:p>
    <w:p w14:paraId="00000027" w14:textId="77777777" w:rsidR="002828D1" w:rsidRDefault="00F10850" w:rsidP="00391E30">
      <w:pPr>
        <w:ind w:left="360" w:right="-567" w:firstLine="348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Panie Jezu Chryste, Ty zechciałeś zamieszkać wśród swojego ludu. Pozostałeś z nami w znaku konsekrowanego chleba. Wierzymy, że jesteś obecny w Najświętszym Sakramencie jako Zmartwychwstały Odkupiciel człowieka. Ty, Jezu, ustawicznie kontynuujesz dzieło zba</w:t>
      </w:r>
      <w:r>
        <w:rPr>
          <w:rFonts w:ascii="Arial Narrow" w:eastAsia="Arial Narrow" w:hAnsi="Arial Narrow" w:cs="Arial Narrow"/>
          <w:sz w:val="28"/>
          <w:szCs w:val="28"/>
        </w:rPr>
        <w:t>wienia. Czynisz tak przez Kościół, któremu powierzyłeś ewangeliczną prawdę. Jemu też zleciłeś sprawowanie sakramentów świętych, które są źródłem łaski. A Twoja łaska jest do zbawienia koniecznie potrzebna.</w:t>
      </w:r>
    </w:p>
    <w:p w14:paraId="00000028" w14:textId="77777777" w:rsidR="002828D1" w:rsidRDefault="00F10850" w:rsidP="00391E30">
      <w:pPr>
        <w:ind w:left="360" w:right="-567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  <w:t>Umiłowany Jezu! Najświętszy Sakrament jest znakie</w:t>
      </w:r>
      <w:r>
        <w:rPr>
          <w:rFonts w:ascii="Arial Narrow" w:eastAsia="Arial Narrow" w:hAnsi="Arial Narrow" w:cs="Arial Narrow"/>
          <w:sz w:val="28"/>
          <w:szCs w:val="28"/>
        </w:rPr>
        <w:t>m Twojej obecności. Jest on także wyrazem Twojej troski o nas, byśmy nie ustali w drodze do domu naszego Ojca. Najświętszą Eucharystię uczyniłeś pokarmem dla nas.</w:t>
      </w:r>
    </w:p>
    <w:p w14:paraId="0000002A" w14:textId="5A5EF5CC" w:rsidR="002828D1" w:rsidRDefault="00F10850" w:rsidP="00391E30">
      <w:pPr>
        <w:ind w:left="360" w:right="-567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  <w:t>Ty, Chryste, pragniesz, byśmy wzrastali w świętości. Dzisiaj w sposób szczególny pragniemy z</w:t>
      </w:r>
      <w:r>
        <w:rPr>
          <w:rFonts w:ascii="Arial Narrow" w:eastAsia="Arial Narrow" w:hAnsi="Arial Narrow" w:cs="Arial Narrow"/>
          <w:sz w:val="28"/>
          <w:szCs w:val="28"/>
        </w:rPr>
        <w:t>łożyć Ci dziękczynienie za dar Błogosławionych Męczenników Podlaskich, których dałeś Swojemu Kościołowi jako orędowników i wzór do naśladowania, w których życiu i śmierci możemy kontemplować Twoją chwałę. Dziękujemy Ci za tych odważnych świadków wiary i pr</w:t>
      </w:r>
      <w:r>
        <w:rPr>
          <w:rFonts w:ascii="Arial Narrow" w:eastAsia="Arial Narrow" w:hAnsi="Arial Narrow" w:cs="Arial Narrow"/>
          <w:sz w:val="28"/>
          <w:szCs w:val="28"/>
        </w:rPr>
        <w:t>osimy Cię, za ich wstawiennictwem, abyśmy w naszym życiu potrafili tak jak Oni miłować Ciebie ponad wszystko i stać na straży wiary i jedności Kościoła, który jest naszą Matką. Dopomóż nam najłaskawszy Jezu, abyśmy dzięki Twojej łasce, żyjąc zgodnie z ewan</w:t>
      </w:r>
      <w:r>
        <w:rPr>
          <w:rFonts w:ascii="Arial Narrow" w:eastAsia="Arial Narrow" w:hAnsi="Arial Narrow" w:cs="Arial Narrow"/>
          <w:sz w:val="28"/>
          <w:szCs w:val="28"/>
        </w:rPr>
        <w:t>gelią, mogli kiedyś dojść do chwały nieba, której uczestnikami stali się Błogosławieni Męczennicy z Pratulina.</w:t>
      </w:r>
    </w:p>
    <w:p w14:paraId="0000002B" w14:textId="77777777" w:rsidR="002828D1" w:rsidRDefault="00F10850" w:rsidP="00391E30">
      <w:pPr>
        <w:ind w:left="360" w:right="-426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Litania do Błogosławionych Męczenników Podlaskich</w:t>
      </w:r>
    </w:p>
    <w:p w14:paraId="0000002D" w14:textId="7978CF1D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Kyrie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eleison</w:t>
      </w:r>
      <w:proofErr w:type="spellEnd"/>
      <w:r w:rsidR="00391E30">
        <w:rPr>
          <w:rFonts w:ascii="Arial Narrow" w:eastAsia="Arial Narrow" w:hAnsi="Arial Narrow" w:cs="Arial Narrow"/>
          <w:sz w:val="28"/>
          <w:szCs w:val="28"/>
        </w:rPr>
        <w:t xml:space="preserve">, </w:t>
      </w:r>
      <w:r>
        <w:rPr>
          <w:rFonts w:ascii="Arial Narrow" w:eastAsia="Arial Narrow" w:hAnsi="Arial Narrow" w:cs="Arial Narrow"/>
          <w:sz w:val="28"/>
          <w:szCs w:val="28"/>
        </w:rPr>
        <w:t xml:space="preserve">Chryste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eleison</w:t>
      </w:r>
      <w:proofErr w:type="spellEnd"/>
    </w:p>
    <w:p w14:paraId="0000002F" w14:textId="6E6A98F6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Chryste usłysz nas</w:t>
      </w:r>
      <w:r w:rsidR="00391E30">
        <w:rPr>
          <w:rFonts w:ascii="Arial Narrow" w:eastAsia="Arial Narrow" w:hAnsi="Arial Narrow" w:cs="Arial Narrow"/>
          <w:sz w:val="28"/>
          <w:szCs w:val="28"/>
        </w:rPr>
        <w:t xml:space="preserve">, </w:t>
      </w:r>
      <w:r>
        <w:rPr>
          <w:rFonts w:ascii="Arial Narrow" w:eastAsia="Arial Narrow" w:hAnsi="Arial Narrow" w:cs="Arial Narrow"/>
          <w:sz w:val="28"/>
          <w:szCs w:val="28"/>
        </w:rPr>
        <w:t>Chryste wysłuchaj nas</w:t>
      </w:r>
    </w:p>
    <w:p w14:paraId="00000030" w14:textId="0A7AFEA6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Ojcze z nieba, Boże                                      </w:t>
      </w:r>
      <w:r>
        <w:rPr>
          <w:rFonts w:ascii="Arial Narrow" w:eastAsia="Arial Narrow" w:hAnsi="Arial Narrow" w:cs="Arial Narrow"/>
          <w:sz w:val="28"/>
          <w:szCs w:val="28"/>
        </w:rPr>
        <w:t>- zmiłuj się nad nami</w:t>
      </w:r>
    </w:p>
    <w:p w14:paraId="00000031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Synu Odkupicielu świata Boże                     - zmiłuj się nad nami</w:t>
      </w:r>
    </w:p>
    <w:p w14:paraId="00000032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Duchu Święty, Boże                                      - zmiłuj się nad nami</w:t>
      </w:r>
    </w:p>
    <w:p w14:paraId="00000033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Święta Trójco Jedyny Boże  </w:t>
      </w:r>
      <w:r>
        <w:rPr>
          <w:rFonts w:ascii="Arial Narrow" w:eastAsia="Arial Narrow" w:hAnsi="Arial Narrow" w:cs="Arial Narrow"/>
          <w:sz w:val="28"/>
          <w:szCs w:val="28"/>
        </w:rPr>
        <w:t xml:space="preserve">                         - zmiłuj się nad nami</w:t>
      </w:r>
    </w:p>
    <w:p w14:paraId="00000034" w14:textId="2B87D24A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Święta Maryjo                        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- módl się za nami</w:t>
      </w:r>
    </w:p>
    <w:p w14:paraId="00000035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Święta Boża Rodzicielko                              - módl się za nami</w:t>
      </w:r>
    </w:p>
    <w:p w14:paraId="00000037" w14:textId="09DFAACC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lastRenderedPageBreak/>
        <w:t>Królowo Męczenników                                </w:t>
      </w:r>
      <w:r w:rsidR="00391E30">
        <w:rPr>
          <w:rFonts w:ascii="Arial Narrow" w:eastAsia="Arial Narrow" w:hAnsi="Arial Narrow" w:cs="Arial Narrow"/>
          <w:sz w:val="28"/>
          <w:szCs w:val="28"/>
        </w:rPr>
        <w:tab/>
      </w:r>
      <w:r w:rsidR="00391E30">
        <w:rPr>
          <w:rFonts w:ascii="Arial Narrow" w:eastAsia="Arial Narrow" w:hAnsi="Arial Narrow" w:cs="Arial Narrow"/>
          <w:sz w:val="28"/>
          <w:szCs w:val="28"/>
        </w:rPr>
        <w:tab/>
      </w:r>
      <w:r w:rsidR="00391E30">
        <w:rPr>
          <w:rFonts w:ascii="Arial Narrow" w:eastAsia="Arial Narrow" w:hAnsi="Arial Narrow" w:cs="Arial Narrow"/>
          <w:sz w:val="28"/>
          <w:szCs w:val="28"/>
        </w:rPr>
        <w:tab/>
        <w:t xml:space="preserve">       </w:t>
      </w:r>
      <w:r>
        <w:rPr>
          <w:rFonts w:ascii="Arial Narrow" w:eastAsia="Arial Narrow" w:hAnsi="Arial Narrow" w:cs="Arial Narrow"/>
          <w:sz w:val="28"/>
          <w:szCs w:val="28"/>
        </w:rPr>
        <w:t xml:space="preserve"> - mód</w:t>
      </w:r>
      <w:r>
        <w:rPr>
          <w:rFonts w:ascii="Arial Narrow" w:eastAsia="Arial Narrow" w:hAnsi="Arial Narrow" w:cs="Arial Narrow"/>
          <w:sz w:val="28"/>
          <w:szCs w:val="28"/>
        </w:rPr>
        <w:t>l się za nami</w:t>
      </w:r>
    </w:p>
    <w:p w14:paraId="00000038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Wincenty, bohaterski obrońco wiary                       - módl się za nami</w:t>
      </w:r>
    </w:p>
    <w:p w14:paraId="00000039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Anicecie, wzorze prawdziwej mądrości i pobożności - módl się za nami</w:t>
      </w:r>
    </w:p>
    <w:p w14:paraId="0000003A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Bartłomieju, modlący się za prześladowców           -</w:t>
      </w:r>
      <w:r>
        <w:rPr>
          <w:rFonts w:ascii="Arial Narrow" w:eastAsia="Arial Narrow" w:hAnsi="Arial Narrow" w:cs="Arial Narrow"/>
          <w:sz w:val="28"/>
          <w:szCs w:val="28"/>
        </w:rPr>
        <w:t xml:space="preserve"> módl się za nami</w:t>
      </w:r>
    </w:p>
    <w:p w14:paraId="0000003B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Danielu, patronie apostolstwa świeckich                 - módl się za nami</w:t>
      </w:r>
    </w:p>
    <w:p w14:paraId="0000003C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Filipie, mężny wyznawco Boga żywego                 - módl się za nami</w:t>
      </w:r>
    </w:p>
    <w:p w14:paraId="0000003D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Ignacy, wzorze miłości bliźniego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          - módl się za nami</w:t>
      </w:r>
    </w:p>
    <w:p w14:paraId="0000003E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Janie, wzorze ojca rodziny Bogiem silnej                - módl się za nami</w:t>
      </w:r>
    </w:p>
    <w:p w14:paraId="0000003F" w14:textId="4815B42D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Konstanty Bojko, wzorze uświęcenia przez pracę </w:t>
      </w:r>
      <w:r>
        <w:rPr>
          <w:rFonts w:ascii="Arial Narrow" w:eastAsia="Arial Narrow" w:hAnsi="Arial Narrow" w:cs="Arial Narrow"/>
          <w:sz w:val="28"/>
          <w:szCs w:val="28"/>
        </w:rPr>
        <w:t>- módl się za nami</w:t>
      </w:r>
    </w:p>
    <w:p w14:paraId="00000040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Konstanty Łukaszuku, przykładzie życia dla innych - módl się za nami</w:t>
      </w:r>
    </w:p>
    <w:p w14:paraId="00000041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Łukaszu, wzorze miłości do Chrystusowego Kościoła - módl się za nami</w:t>
      </w:r>
    </w:p>
    <w:p w14:paraId="00000042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</w:t>
      </w:r>
      <w:r>
        <w:rPr>
          <w:rFonts w:ascii="Arial Narrow" w:eastAsia="Arial Narrow" w:hAnsi="Arial Narrow" w:cs="Arial Narrow"/>
          <w:sz w:val="28"/>
          <w:szCs w:val="28"/>
        </w:rPr>
        <w:t>iony Maksymie, człowieku zawierzenia                          - módl się za nami</w:t>
      </w:r>
    </w:p>
    <w:p w14:paraId="00000043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Michale, odważny obrońco Kościoła                      - módl się za nami</w:t>
      </w:r>
    </w:p>
    <w:p w14:paraId="00000044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Błogosławiony Onufry, żyjący na co dzień Eucharystią                  - módl się za nam</w:t>
      </w:r>
      <w:r>
        <w:rPr>
          <w:rFonts w:ascii="Arial Narrow" w:eastAsia="Arial Narrow" w:hAnsi="Arial Narrow" w:cs="Arial Narrow"/>
          <w:sz w:val="28"/>
          <w:szCs w:val="28"/>
        </w:rPr>
        <w:t>i</w:t>
      </w:r>
    </w:p>
    <w:p w14:paraId="00000045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 w14:paraId="00000046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Bądź nam miłościw, - przepuść nam, Panie</w:t>
      </w:r>
    </w:p>
    <w:p w14:paraId="00000047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Bądź nam miłościw, - wysłuchaj nas, Panie.</w:t>
      </w:r>
    </w:p>
    <w:p w14:paraId="00000048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 w14:paraId="00000049" w14:textId="6817E7CD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Byśmy, na ich wzór byli poddani woli Bożej, Ciebie, prosimy    </w:t>
      </w:r>
      <w:r>
        <w:rPr>
          <w:rFonts w:ascii="Arial Narrow" w:eastAsia="Arial Narrow" w:hAnsi="Arial Narrow" w:cs="Arial Narrow"/>
          <w:sz w:val="28"/>
          <w:szCs w:val="28"/>
        </w:rPr>
        <w:t>- wysłuchaj nas, Panie.</w:t>
      </w:r>
    </w:p>
    <w:p w14:paraId="0000004A" w14:textId="721B07EE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Byśmy, jak oni byli wierni przyrzeczeniom chrzcielnym</w:t>
      </w:r>
      <w:r>
        <w:rPr>
          <w:rFonts w:ascii="Arial Narrow" w:eastAsia="Arial Narrow" w:hAnsi="Arial Narrow" w:cs="Arial Narrow"/>
          <w:sz w:val="28"/>
          <w:szCs w:val="28"/>
        </w:rPr>
        <w:t>             </w:t>
      </w:r>
      <w:r>
        <w:rPr>
          <w:rFonts w:ascii="Arial Narrow" w:eastAsia="Arial Narrow" w:hAnsi="Arial Narrow" w:cs="Arial Narrow"/>
          <w:sz w:val="28"/>
          <w:szCs w:val="28"/>
        </w:rPr>
        <w:t>- w</w:t>
      </w:r>
      <w:r>
        <w:rPr>
          <w:rFonts w:ascii="Arial Narrow" w:eastAsia="Arial Narrow" w:hAnsi="Arial Narrow" w:cs="Arial Narrow"/>
          <w:sz w:val="28"/>
          <w:szCs w:val="28"/>
        </w:rPr>
        <w:t>ysłuchaj nas, Panie.</w:t>
      </w:r>
    </w:p>
    <w:p w14:paraId="0000004B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zachęceni ich przykładem godnie i często </w:t>
      </w:r>
    </w:p>
    <w:p w14:paraId="0000004C" w14:textId="50FE2E9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karmili się Chlebem eucharystycznym            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- wysłuchaj nas, Panie.</w:t>
      </w:r>
    </w:p>
    <w:p w14:paraId="0000004D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wspierani ich orędownictwem </w:t>
      </w:r>
    </w:p>
    <w:p w14:paraId="0000004E" w14:textId="20D1B1CE" w:rsidR="002828D1" w:rsidRDefault="00F10850" w:rsidP="00391E30">
      <w:pPr>
        <w:ind w:right="-426" w:firstLine="3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odważnie słowem i życiem głosili Chrystusa   </w:t>
      </w:r>
      <w:r>
        <w:rPr>
          <w:rFonts w:ascii="Arial Narrow" w:eastAsia="Arial Narrow" w:hAnsi="Arial Narrow" w:cs="Arial Narrow"/>
          <w:sz w:val="28"/>
          <w:szCs w:val="28"/>
        </w:rPr>
        <w:t>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- wysłuchaj nas, Panie.</w:t>
      </w:r>
    </w:p>
    <w:p w14:paraId="0000004F" w14:textId="77777777" w:rsidR="002828D1" w:rsidRDefault="00F10850">
      <w:pPr>
        <w:ind w:left="3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podobnie jak oni umacniali jedność Kościoła </w:t>
      </w:r>
    </w:p>
    <w:p w14:paraId="00000050" w14:textId="19586610" w:rsidR="002828D1" w:rsidRDefault="00F10850">
      <w:pPr>
        <w:ind w:left="3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przez miłość do innych ludzi                          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 - wysłuchaj nas, Panie</w:t>
      </w:r>
    </w:p>
    <w:p w14:paraId="00000051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zachęceni ich przykładem </w:t>
      </w:r>
    </w:p>
    <w:p w14:paraId="00000052" w14:textId="412563A0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cora</w:t>
      </w:r>
      <w:r>
        <w:rPr>
          <w:rFonts w:ascii="Arial Narrow" w:eastAsia="Arial Narrow" w:hAnsi="Arial Narrow" w:cs="Arial Narrow"/>
          <w:sz w:val="28"/>
          <w:szCs w:val="28"/>
        </w:rPr>
        <w:t>z lepiej rozumieli liturgię i w niej czynnie uczestniczyli       </w:t>
      </w:r>
      <w:r>
        <w:rPr>
          <w:rFonts w:ascii="Arial Narrow" w:eastAsia="Arial Narrow" w:hAnsi="Arial Narrow" w:cs="Arial Narrow"/>
          <w:sz w:val="28"/>
          <w:szCs w:val="28"/>
        </w:rPr>
        <w:t xml:space="preserve"> - wysłuchaj nas, Panie.</w:t>
      </w:r>
    </w:p>
    <w:p w14:paraId="00000053" w14:textId="526BB7B5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lastRenderedPageBreak/>
        <w:t>Byśmy, zapatrzeni w nich potrafili przebaczać naszym winowajcom</w:t>
      </w:r>
      <w:r>
        <w:rPr>
          <w:rFonts w:ascii="Arial Narrow" w:eastAsia="Arial Narrow" w:hAnsi="Arial Narrow" w:cs="Arial Narrow"/>
          <w:sz w:val="28"/>
          <w:szCs w:val="28"/>
        </w:rPr>
        <w:t xml:space="preserve"> - wysłuchaj nas, Panie.</w:t>
      </w:r>
    </w:p>
    <w:p w14:paraId="00000054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trwając w ich duchowym dziedzictwie </w:t>
      </w:r>
    </w:p>
    <w:p w14:paraId="00000055" w14:textId="506D14B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byli nieugiętymi obrońcami świętej wiary</w:t>
      </w:r>
      <w:r>
        <w:rPr>
          <w:rFonts w:ascii="Arial Narrow" w:eastAsia="Arial Narrow" w:hAnsi="Arial Narrow" w:cs="Arial Narrow"/>
          <w:sz w:val="28"/>
          <w:szCs w:val="28"/>
        </w:rPr>
        <w:t>      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 - wysłuchaj nas, Panie.</w:t>
      </w:r>
    </w:p>
    <w:p w14:paraId="00000056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podobnie jak oni byli wierni Bogu, </w:t>
      </w:r>
    </w:p>
    <w:p w14:paraId="00000057" w14:textId="7BBF2B82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Kościołowi i jego Pasterzom</w:t>
      </w:r>
      <w:r>
        <w:rPr>
          <w:rFonts w:ascii="Arial Narrow" w:eastAsia="Arial Narrow" w:hAnsi="Arial Narrow" w:cs="Arial Narrow"/>
          <w:sz w:val="28"/>
          <w:szCs w:val="28"/>
        </w:rPr>
        <w:t xml:space="preserve">                         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</w:t>
      </w:r>
      <w:r>
        <w:rPr>
          <w:rFonts w:ascii="Arial Narrow" w:eastAsia="Arial Narrow" w:hAnsi="Arial Narrow" w:cs="Arial Narrow"/>
          <w:sz w:val="28"/>
          <w:szCs w:val="28"/>
        </w:rPr>
        <w:t xml:space="preserve"> - wysłuchaj nas, Panie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14:paraId="00000058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wspierani ich wstawiennictwem </w:t>
      </w:r>
    </w:p>
    <w:p w14:paraId="00000059" w14:textId="1AC94242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po Bożemu kształtowali nasze rodziny</w:t>
      </w:r>
      <w:r>
        <w:rPr>
          <w:rFonts w:ascii="Arial Narrow" w:eastAsia="Arial Narrow" w:hAnsi="Arial Narrow" w:cs="Arial Narrow"/>
          <w:sz w:val="28"/>
          <w:szCs w:val="28"/>
        </w:rPr>
        <w:t>             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 - wysłuchaj nas, Panie.</w:t>
      </w:r>
    </w:p>
    <w:p w14:paraId="0000005A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Byśmy, jak błogosławieni męczennicy podlascy </w:t>
      </w:r>
    </w:p>
    <w:p w14:paraId="0000005B" w14:textId="0069F25E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potrafili w każdym człowieku dostrzec obecnego Chrystusa</w:t>
      </w:r>
      <w:r w:rsidR="00391E30">
        <w:rPr>
          <w:rFonts w:ascii="Arial Narrow" w:eastAsia="Arial Narrow" w:hAnsi="Arial Narrow" w:cs="Arial Narrow"/>
          <w:sz w:val="28"/>
          <w:szCs w:val="28"/>
        </w:rPr>
        <w:t xml:space="preserve">   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>- wysłuchaj nas, Panie.</w:t>
      </w:r>
    </w:p>
    <w:p w14:paraId="0000005C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Byśmy, naśladując ich, przez wierność w rzeczach małych</w:t>
      </w:r>
    </w:p>
    <w:p w14:paraId="0000005D" w14:textId="7F68BA26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dorastali do uczestnictwa w szczęściu nieba                        </w:t>
      </w:r>
      <w:r>
        <w:rPr>
          <w:rFonts w:ascii="Arial Narrow" w:eastAsia="Arial Narrow" w:hAnsi="Arial Narrow" w:cs="Arial Narrow"/>
          <w:sz w:val="28"/>
          <w:szCs w:val="28"/>
        </w:rPr>
        <w:t>    - wysłuchaj nas, Panie.</w:t>
      </w:r>
    </w:p>
    <w:p w14:paraId="0000005E" w14:textId="77777777" w:rsidR="002828D1" w:rsidRDefault="00F10850" w:rsidP="00F10850">
      <w:pPr>
        <w:ind w:left="360" w:right="-56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 w14:paraId="0000005F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Baranku Boży, który gładzisz grzechy świata          - przepuść nam, Panie.</w:t>
      </w:r>
    </w:p>
    <w:p w14:paraId="00000060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Baranku Boży, który gładzisz grzechy świata          - wysłuchaj nas, Panie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14:paraId="00000061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Baranku Boży, który gładzisz grzechy świata          - zmiłuj się nad nami.</w:t>
      </w:r>
    </w:p>
    <w:p w14:paraId="00000062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 w14:paraId="00000063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W. Módlcie się za nami błogosławieni Męczennicy Podlascy</w:t>
      </w:r>
    </w:p>
    <w:p w14:paraId="00000064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R. Abyśmy się stali godni obietnic Chrystusowych</w:t>
      </w:r>
    </w:p>
    <w:p w14:paraId="00000065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 w14:paraId="00000066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Módlmy się.</w:t>
      </w:r>
    </w:p>
    <w:p w14:paraId="00000067" w14:textId="77777777" w:rsidR="002828D1" w:rsidRDefault="00F10850" w:rsidP="00391E30">
      <w:pPr>
        <w:ind w:left="360" w:right="-426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Wszechmogący, wieczny Boże, Ty błogosławionemu Wincentem</w:t>
      </w:r>
      <w:r>
        <w:rPr>
          <w:rFonts w:ascii="Arial Narrow" w:eastAsia="Arial Narrow" w:hAnsi="Arial Narrow" w:cs="Arial Narrow"/>
          <w:sz w:val="28"/>
          <w:szCs w:val="28"/>
        </w:rPr>
        <w:t>u i jego Towarzyszom dałeś udział w męce Chrystusa, spraw łaskawie, abyśmy wytrwale naśladowali ich męstwo w wyznawaniu wiary katolickiej i w budowaniu jedności Kościoła. Przez Chrystusa, Pana naszego. Amen.</w:t>
      </w:r>
    </w:p>
    <w:p w14:paraId="00000068" w14:textId="77777777" w:rsidR="002828D1" w:rsidRDefault="002828D1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</w:p>
    <w:p w14:paraId="0000006A" w14:textId="038A9E97" w:rsidR="002828D1" w:rsidRDefault="00F10850" w:rsidP="00F1085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Teraz wspólnie uwielbiajmy Boga, który w Jezusi</w:t>
      </w:r>
      <w:r>
        <w:rPr>
          <w:rFonts w:ascii="Arial Narrow" w:eastAsia="Arial Narrow" w:hAnsi="Arial Narrow" w:cs="Arial Narrow"/>
          <w:sz w:val="28"/>
          <w:szCs w:val="28"/>
        </w:rPr>
        <w:t>e Chrystusie zamieszkał wśród swojego ludu. Śpiewem powtarzajmy akty uwielbienia.</w:t>
      </w:r>
    </w:p>
    <w:p w14:paraId="0000006B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Bóg uwielbiony.</w:t>
      </w:r>
    </w:p>
    <w:p w14:paraId="0000006C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uwielbione święte Imię Jego.</w:t>
      </w:r>
    </w:p>
    <w:p w14:paraId="0000006D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lastRenderedPageBreak/>
        <w:t>Niech będzie uwielbiony Jezus Chrystus, prawdziwy Bóg i prawdziwy Człowiek.</w:t>
      </w:r>
    </w:p>
    <w:p w14:paraId="0000006E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uwielbione Im</w:t>
      </w:r>
      <w:r>
        <w:rPr>
          <w:rFonts w:ascii="Arial Narrow" w:eastAsia="Arial Narrow" w:hAnsi="Arial Narrow" w:cs="Arial Narrow"/>
          <w:sz w:val="28"/>
          <w:szCs w:val="28"/>
        </w:rPr>
        <w:t>ię Jezusowe.</w:t>
      </w:r>
    </w:p>
    <w:p w14:paraId="0000006F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uwielbione Jego Przenajświętsze Serce.</w:t>
      </w:r>
    </w:p>
    <w:p w14:paraId="00000070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uwielbiona Jego Krew Najdroższa.</w:t>
      </w:r>
    </w:p>
    <w:p w14:paraId="00000071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uwielbiony Pan Jezus obecny w Najświętszym Sakramencie.</w:t>
      </w:r>
    </w:p>
    <w:p w14:paraId="00000072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uwielbiony Duch Święty Pocieszyciel.</w:t>
      </w:r>
    </w:p>
    <w:p w14:paraId="00000073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uwielbiona Św</w:t>
      </w:r>
      <w:r>
        <w:rPr>
          <w:rFonts w:ascii="Arial Narrow" w:eastAsia="Arial Narrow" w:hAnsi="Arial Narrow" w:cs="Arial Narrow"/>
          <w:sz w:val="28"/>
          <w:szCs w:val="28"/>
        </w:rPr>
        <w:t>ięta Boża Rodzicielka.</w:t>
      </w:r>
    </w:p>
    <w:p w14:paraId="00000074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uwielbione Jej Niepokalane Poczęcie.</w:t>
      </w:r>
    </w:p>
    <w:p w14:paraId="00000075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uwielbione Jej chwalebne Wniebowzięcie.</w:t>
      </w:r>
    </w:p>
    <w:p w14:paraId="00000076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uwielbiony święty Józef, Jej przeczysty Oblubieniec.</w:t>
      </w:r>
    </w:p>
    <w:p w14:paraId="00000077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Niech będzie uwielbiony Bóg w swoich Aniołach i w swoich Świętych.</w:t>
      </w:r>
    </w:p>
    <w:p w14:paraId="00000078" w14:textId="77777777" w:rsidR="002828D1" w:rsidRDefault="002828D1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</w:p>
    <w:p w14:paraId="00000079" w14:textId="77777777" w:rsidR="002828D1" w:rsidRDefault="002828D1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</w:p>
    <w:p w14:paraId="0000007A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[Procesja eucharystyczna]</w:t>
      </w:r>
    </w:p>
    <w:p w14:paraId="0000007B" w14:textId="77777777" w:rsidR="002828D1" w:rsidRDefault="002828D1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</w:p>
    <w:p w14:paraId="0000007C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Śpiew eucharystyczny </w:t>
      </w:r>
    </w:p>
    <w:p w14:paraId="0000007D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i/>
          <w:sz w:val="26"/>
          <w:szCs w:val="26"/>
        </w:rPr>
        <w:t>Przed tak wielkim Sakramentem</w:t>
      </w:r>
    </w:p>
    <w:p w14:paraId="0000007E" w14:textId="77777777" w:rsidR="002828D1" w:rsidRDefault="002828D1" w:rsidP="00391E30">
      <w:pPr>
        <w:ind w:left="360" w:right="-426"/>
        <w:rPr>
          <w:rFonts w:ascii="Arial Narrow" w:eastAsia="Arial Narrow" w:hAnsi="Arial Narrow" w:cs="Arial Narrow"/>
          <w:sz w:val="24"/>
          <w:szCs w:val="24"/>
        </w:rPr>
      </w:pPr>
    </w:p>
    <w:p w14:paraId="0000007F" w14:textId="77777777" w:rsidR="002828D1" w:rsidRDefault="00F10850" w:rsidP="00391E30">
      <w:pPr>
        <w:ind w:left="360" w:right="-42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Módlmy się. </w:t>
      </w:r>
    </w:p>
    <w:p w14:paraId="00000080" w14:textId="77777777" w:rsidR="002828D1" w:rsidRDefault="00F10850" w:rsidP="00391E30">
      <w:pPr>
        <w:ind w:left="360" w:right="-426" w:firstLine="348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Boże, Ty w Najświętszym Sakramencie zostawiłeś nam pamiątkę swej męki, daj nam taką czcią otaczać święte tajemnice Ciała i Krwi Twojej, abyśmy nieustannie doznawali owoców Twego odkupienia. Który żyjesz i królujesz na wieki wieków. Amen.</w:t>
      </w:r>
    </w:p>
    <w:p w14:paraId="00000081" w14:textId="77777777" w:rsidR="002828D1" w:rsidRDefault="002828D1">
      <w:pPr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82" w14:textId="77777777" w:rsidR="002828D1" w:rsidRDefault="00F10850">
      <w:pPr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FF0000"/>
          <w:sz w:val="24"/>
          <w:szCs w:val="24"/>
        </w:rPr>
        <w:t>Następuje błogosł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>awieństwo Najświętszym Sakramentem i schowanie.</w:t>
      </w:r>
    </w:p>
    <w:p w14:paraId="00000083" w14:textId="77777777" w:rsidR="002828D1" w:rsidRDefault="002828D1">
      <w:pPr>
        <w:ind w:left="360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84" w14:textId="77777777" w:rsidR="002828D1" w:rsidRDefault="00F10850">
      <w:pPr>
        <w:ind w:left="360"/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Śpiew na zakończenie</w:t>
      </w:r>
    </w:p>
    <w:p w14:paraId="00000085" w14:textId="77777777" w:rsidR="002828D1" w:rsidRDefault="00F10850">
      <w:pPr>
        <w:ind w:left="36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Przed unitami</w:t>
      </w:r>
    </w:p>
    <w:sectPr w:rsidR="002828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93E"/>
    <w:multiLevelType w:val="multilevel"/>
    <w:tmpl w:val="1DDC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D1"/>
    <w:rsid w:val="002828D1"/>
    <w:rsid w:val="00331B71"/>
    <w:rsid w:val="00391E30"/>
    <w:rsid w:val="00F1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050"/>
  <w15:docId w15:val="{7902B5DA-8066-4A53-BA4F-6EB70B41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Kanclerz</cp:lastModifiedBy>
  <cp:revision>3</cp:revision>
  <dcterms:created xsi:type="dcterms:W3CDTF">2021-09-30T13:14:00Z</dcterms:created>
  <dcterms:modified xsi:type="dcterms:W3CDTF">2021-09-30T13:24:00Z</dcterms:modified>
</cp:coreProperties>
</file>